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5F4FBA" w:rsidRPr="00071CB6" w14:paraId="3FD465E0" w14:textId="77777777" w:rsidTr="00710C79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162" w14:textId="77777777" w:rsidR="005F4FBA" w:rsidRPr="00A742DF" w:rsidRDefault="005F4FBA" w:rsidP="00710C79">
            <w:pPr>
              <w:ind w:firstLine="0"/>
              <w:jc w:val="center"/>
              <w:rPr>
                <w:sz w:val="28"/>
                <w:szCs w:val="28"/>
                <w:lang w:val="kk-KZ"/>
              </w:rPr>
            </w:pPr>
            <w:r w:rsidRPr="00A742DF">
              <w:rPr>
                <w:sz w:val="28"/>
                <w:szCs w:val="28"/>
              </w:rPr>
              <w:t>МИНИСТЕРСТВО ЗДРАВООХРАНЕНИЯ КЫРГЫЗСКОЙ РЕСПУБЛИКИ</w:t>
            </w:r>
          </w:p>
        </w:tc>
      </w:tr>
      <w:tr w:rsidR="005F4FBA" w:rsidRPr="00071CB6" w14:paraId="2B66BD94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415" w14:textId="77777777" w:rsidR="005F4FBA" w:rsidRPr="004F72AC" w:rsidRDefault="005F4FBA" w:rsidP="00710C79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E13" w14:textId="77777777" w:rsidR="005F4FBA" w:rsidRPr="004F72AC" w:rsidRDefault="005F4FBA" w:rsidP="00710C79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72AC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5F4FBA" w:rsidRPr="00071CB6" w14:paraId="552549D5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5F8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E59" w14:textId="77777777" w:rsidR="005F4FBA" w:rsidRPr="004F72AC" w:rsidRDefault="005F4FBA" w:rsidP="00710C79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6D32E919" w14:textId="77777777" w:rsidR="005F4FBA" w:rsidRPr="0014521D" w:rsidRDefault="00443B4C" w:rsidP="00717B15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>
              <w:rPr>
                <w:szCs w:val="24"/>
              </w:rPr>
              <w:t>ПОСТАНОВКА ГАЗООТВОДНОЙ ТРУБКИ</w:t>
            </w:r>
          </w:p>
        </w:tc>
      </w:tr>
      <w:tr w:rsidR="005F4FBA" w:rsidRPr="00071CB6" w14:paraId="1ABE753C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3FF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B86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Клиническая </w:t>
            </w:r>
          </w:p>
        </w:tc>
      </w:tr>
      <w:tr w:rsidR="005F4FBA" w:rsidRPr="00071CB6" w14:paraId="6B581C8D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486" w14:textId="77777777" w:rsidR="005F4FBA" w:rsidRPr="004F72AC" w:rsidRDefault="005F4FBA" w:rsidP="00710C79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53A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1</w:t>
            </w:r>
          </w:p>
        </w:tc>
      </w:tr>
      <w:tr w:rsidR="005F4FBA" w:rsidRPr="00071CB6" w14:paraId="42DF7EBE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D0D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111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АССД ОЮЛ КР</w:t>
            </w:r>
          </w:p>
        </w:tc>
      </w:tr>
      <w:tr w:rsidR="005F4FBA" w:rsidRPr="00071CB6" w14:paraId="33340F1F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980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B40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Приказ МЗ КР № от …</w:t>
            </w:r>
          </w:p>
        </w:tc>
      </w:tr>
      <w:tr w:rsidR="005F4FBA" w:rsidRPr="00071CB6" w14:paraId="278F4AE9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ECEE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A0A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</w:p>
        </w:tc>
      </w:tr>
      <w:tr w:rsidR="005F4FBA" w:rsidRPr="00071CB6" w14:paraId="5A9376BB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7FD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95B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</w:p>
        </w:tc>
      </w:tr>
      <w:tr w:rsidR="005F4FBA" w:rsidRPr="00071CB6" w14:paraId="45B1C6E1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97E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6C1" w14:textId="77777777" w:rsidR="005F4FBA" w:rsidRPr="004F72AC" w:rsidRDefault="005F4FBA" w:rsidP="00710C79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50278B7E" w14:textId="77777777" w:rsidR="005F4FBA" w:rsidRDefault="005F4FBA" w:rsidP="005F4FBA">
      <w:pPr>
        <w:ind w:firstLine="900"/>
        <w:rPr>
          <w:b/>
          <w:szCs w:val="24"/>
        </w:rPr>
      </w:pPr>
    </w:p>
    <w:p w14:paraId="181F2DE1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7F2FC0B0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660029BB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2F4DC646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55BC2F04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2F648026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3D950786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194E71BB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716DC26F" w14:textId="77777777" w:rsidR="005F4FBA" w:rsidRDefault="005F4FBA" w:rsidP="005F4FBA">
      <w:pPr>
        <w:ind w:firstLine="900"/>
        <w:rPr>
          <w:b/>
          <w:szCs w:val="24"/>
        </w:rPr>
      </w:pPr>
    </w:p>
    <w:p w14:paraId="1AC922AC" w14:textId="77777777" w:rsidR="005F4FBA" w:rsidRDefault="005F4FBA" w:rsidP="005F4FBA">
      <w:pPr>
        <w:ind w:firstLine="900"/>
        <w:rPr>
          <w:b/>
          <w:szCs w:val="24"/>
        </w:rPr>
      </w:pPr>
    </w:p>
    <w:p w14:paraId="3143EE30" w14:textId="77777777" w:rsidR="005F4FBA" w:rsidRDefault="005F4FBA" w:rsidP="005F4FBA">
      <w:pPr>
        <w:ind w:firstLine="900"/>
        <w:rPr>
          <w:b/>
          <w:szCs w:val="24"/>
        </w:rPr>
      </w:pPr>
    </w:p>
    <w:p w14:paraId="161568C7" w14:textId="77777777" w:rsidR="005F4FBA" w:rsidRDefault="005F4FBA" w:rsidP="005F4FBA">
      <w:pPr>
        <w:ind w:firstLine="900"/>
        <w:rPr>
          <w:b/>
          <w:szCs w:val="24"/>
        </w:rPr>
      </w:pPr>
    </w:p>
    <w:p w14:paraId="4E615CC1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08303660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3CA2C7AF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4BD35100" w14:textId="77777777" w:rsidR="005F4FBA" w:rsidRPr="00071CB6" w:rsidRDefault="005F4FBA" w:rsidP="005F4FBA">
      <w:pPr>
        <w:ind w:firstLine="900"/>
        <w:rPr>
          <w:b/>
          <w:szCs w:val="24"/>
        </w:rPr>
      </w:pPr>
    </w:p>
    <w:p w14:paraId="04D75155" w14:textId="77777777" w:rsidR="005F4FBA" w:rsidRPr="00071CB6" w:rsidRDefault="005F4FBA" w:rsidP="005F4FBA">
      <w:pPr>
        <w:ind w:firstLine="900"/>
        <w:jc w:val="center"/>
        <w:rPr>
          <w:b/>
          <w:i/>
          <w:szCs w:val="24"/>
        </w:rPr>
      </w:pPr>
    </w:p>
    <w:p w14:paraId="5357E5AC" w14:textId="77777777" w:rsidR="00B83771" w:rsidRDefault="00B83771" w:rsidP="005F4FBA">
      <w:pPr>
        <w:tabs>
          <w:tab w:val="left" w:pos="1134"/>
        </w:tabs>
        <w:jc w:val="center"/>
        <w:rPr>
          <w:b/>
          <w:i/>
          <w:szCs w:val="24"/>
        </w:rPr>
      </w:pPr>
    </w:p>
    <w:p w14:paraId="6E12CF5F" w14:textId="77777777" w:rsidR="00B83771" w:rsidRDefault="00B83771" w:rsidP="005F4FBA">
      <w:pPr>
        <w:tabs>
          <w:tab w:val="left" w:pos="1134"/>
        </w:tabs>
        <w:jc w:val="center"/>
        <w:rPr>
          <w:b/>
          <w:i/>
          <w:szCs w:val="24"/>
        </w:rPr>
      </w:pPr>
    </w:p>
    <w:p w14:paraId="62AA722F" w14:textId="77777777" w:rsidR="00B83771" w:rsidRDefault="00B83771" w:rsidP="005F4FBA">
      <w:pPr>
        <w:tabs>
          <w:tab w:val="left" w:pos="1134"/>
        </w:tabs>
        <w:jc w:val="center"/>
        <w:rPr>
          <w:b/>
          <w:i/>
          <w:szCs w:val="24"/>
        </w:rPr>
      </w:pPr>
    </w:p>
    <w:p w14:paraId="3FEB6CE3" w14:textId="77777777" w:rsidR="00B83771" w:rsidRDefault="00B83771" w:rsidP="005F4FBA">
      <w:pPr>
        <w:tabs>
          <w:tab w:val="left" w:pos="1134"/>
        </w:tabs>
        <w:jc w:val="center"/>
        <w:rPr>
          <w:b/>
          <w:i/>
          <w:szCs w:val="24"/>
        </w:rPr>
      </w:pPr>
    </w:p>
    <w:p w14:paraId="45BD04F3" w14:textId="77777777" w:rsidR="00B83771" w:rsidRDefault="00B83771" w:rsidP="005F4FBA">
      <w:pPr>
        <w:tabs>
          <w:tab w:val="left" w:pos="1134"/>
        </w:tabs>
        <w:jc w:val="center"/>
        <w:rPr>
          <w:b/>
          <w:i/>
          <w:szCs w:val="24"/>
        </w:rPr>
      </w:pPr>
    </w:p>
    <w:p w14:paraId="7F73B8DD" w14:textId="77777777" w:rsidR="005F4FBA" w:rsidRPr="00071CB6" w:rsidRDefault="005F4FBA" w:rsidP="005F4FBA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2022</w:t>
      </w:r>
    </w:p>
    <w:p w14:paraId="1587E748" w14:textId="77777777" w:rsidR="00717B15" w:rsidRPr="00071CB6" w:rsidRDefault="005F4FBA" w:rsidP="00717B15">
      <w:pPr>
        <w:tabs>
          <w:tab w:val="left" w:pos="1440"/>
        </w:tabs>
        <w:ind w:firstLine="907"/>
        <w:jc w:val="center"/>
        <w:rPr>
          <w:b/>
          <w:szCs w:val="24"/>
        </w:rPr>
      </w:pPr>
      <w:r w:rsidRPr="00071CB6">
        <w:rPr>
          <w:szCs w:val="24"/>
        </w:rPr>
        <w:br w:type="page"/>
      </w:r>
      <w:r w:rsidRPr="00071CB6">
        <w:rPr>
          <w:b/>
          <w:szCs w:val="24"/>
        </w:rPr>
        <w:lastRenderedPageBreak/>
        <w:t>Стандарт операционных процедур:</w:t>
      </w:r>
    </w:p>
    <w:p w14:paraId="19C06556" w14:textId="77777777" w:rsidR="00717B15" w:rsidRDefault="00443B4C" w:rsidP="00443B4C">
      <w:pPr>
        <w:ind w:firstLine="708"/>
        <w:jc w:val="center"/>
        <w:rPr>
          <w:szCs w:val="24"/>
        </w:rPr>
      </w:pPr>
      <w:r>
        <w:rPr>
          <w:szCs w:val="24"/>
        </w:rPr>
        <w:t>ПОСТАНОВКА ГАЗООТВОДНОЙ ТРУБКИ</w:t>
      </w:r>
    </w:p>
    <w:p w14:paraId="04FC6638" w14:textId="77777777" w:rsidR="00717B15" w:rsidRDefault="00717B15" w:rsidP="005F4FBA">
      <w:pPr>
        <w:ind w:firstLine="708"/>
        <w:jc w:val="both"/>
        <w:rPr>
          <w:szCs w:val="24"/>
        </w:rPr>
      </w:pPr>
    </w:p>
    <w:p w14:paraId="61EA1AE1" w14:textId="1DD5333E" w:rsidR="005F4FBA" w:rsidRPr="00AB254B" w:rsidRDefault="005F4FBA" w:rsidP="005F4FBA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Стандартная операционн</w:t>
      </w:r>
      <w:r w:rsidRPr="00AB254B">
        <w:rPr>
          <w:sz w:val="26"/>
          <w:szCs w:val="26"/>
          <w:lang w:val="ky-KG"/>
        </w:rPr>
        <w:t>ая</w:t>
      </w:r>
      <w:r w:rsidRPr="00AB254B">
        <w:rPr>
          <w:sz w:val="26"/>
          <w:szCs w:val="26"/>
        </w:rPr>
        <w:t xml:space="preserve"> процедур</w:t>
      </w:r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(далее СОП)</w:t>
      </w:r>
      <w:ins w:id="0" w:author="Admin" w:date="2022-12-08T22:00:00Z">
        <w:r w:rsidR="005956BF">
          <w:rPr>
            <w:sz w:val="26"/>
            <w:szCs w:val="26"/>
          </w:rPr>
          <w:t xml:space="preserve"> </w:t>
        </w:r>
      </w:ins>
      <w:r w:rsidR="00443B4C">
        <w:rPr>
          <w:szCs w:val="24"/>
        </w:rPr>
        <w:t xml:space="preserve">постановка газоотводной трубки </w:t>
      </w:r>
      <w:r w:rsidRPr="00AB254B">
        <w:rPr>
          <w:sz w:val="26"/>
          <w:szCs w:val="26"/>
        </w:rPr>
        <w:t>разработан</w:t>
      </w:r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на основе международных рекомендаций </w:t>
      </w:r>
      <w:r w:rsidRPr="00AB254B">
        <w:rPr>
          <w:sz w:val="26"/>
          <w:szCs w:val="26"/>
          <w:lang w:val="ky-KG"/>
        </w:rPr>
        <w:t>и</w:t>
      </w:r>
      <w:r w:rsidRPr="00AB254B">
        <w:rPr>
          <w:sz w:val="26"/>
          <w:szCs w:val="26"/>
        </w:rPr>
        <w:t xml:space="preserve"> местных нормативно-методических документов.</w:t>
      </w:r>
    </w:p>
    <w:p w14:paraId="6D160DD7" w14:textId="77777777" w:rsidR="005F4FBA" w:rsidRPr="00AB254B" w:rsidRDefault="005F4FBA" w:rsidP="005F4FBA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НАЗНАЧЕНИЕ</w:t>
      </w:r>
    </w:p>
    <w:p w14:paraId="021DE4B9" w14:textId="77777777" w:rsidR="005F4FBA" w:rsidRPr="00AB254B" w:rsidRDefault="005F4FBA" w:rsidP="005F4FBA">
      <w:pPr>
        <w:ind w:firstLine="360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СОП</w:t>
      </w:r>
      <w:r w:rsidRPr="00AB254B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AB254B">
        <w:rPr>
          <w:sz w:val="26"/>
          <w:szCs w:val="26"/>
          <w:shd w:val="clear" w:color="auto" w:fill="FFFFFF"/>
          <w:lang w:val="ky-KG"/>
        </w:rPr>
        <w:t>ы</w:t>
      </w:r>
      <w:r w:rsidRPr="00AB254B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AB254B">
        <w:rPr>
          <w:sz w:val="26"/>
          <w:szCs w:val="26"/>
          <w:lang w:val="ky-KG"/>
        </w:rPr>
        <w:t xml:space="preserve">всех специалистов </w:t>
      </w:r>
      <w:r w:rsidRPr="00AB254B">
        <w:rPr>
          <w:sz w:val="26"/>
          <w:szCs w:val="26"/>
        </w:rPr>
        <w:t>и снижение риска ошибок при выполнении работ.</w:t>
      </w:r>
    </w:p>
    <w:p w14:paraId="4FDC4B2C" w14:textId="77777777" w:rsidR="005F4FBA" w:rsidRPr="00AB254B" w:rsidRDefault="005F4FBA" w:rsidP="005F4FBA">
      <w:pPr>
        <w:spacing w:before="120" w:after="12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ТРЕБОВАНИЯ К ИСПОЛНЕНИЮ</w:t>
      </w:r>
    </w:p>
    <w:p w14:paraId="513CB924" w14:textId="77777777" w:rsidR="005F4FBA" w:rsidRPr="00AB254B" w:rsidRDefault="005F4FBA" w:rsidP="005F4FBA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219788F9" w14:textId="77777777" w:rsidR="005F4FBA" w:rsidRDefault="005F4FBA" w:rsidP="005F4FBA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Cs w:val="24"/>
        </w:rPr>
      </w:pPr>
    </w:p>
    <w:p w14:paraId="4D6E8BB4" w14:textId="77777777" w:rsidR="00717B15" w:rsidRDefault="00443B4C" w:rsidP="008C72DD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b/>
          <w:szCs w:val="24"/>
        </w:rPr>
      </w:pPr>
      <w:r w:rsidRPr="00443B4C">
        <w:rPr>
          <w:b/>
          <w:szCs w:val="24"/>
        </w:rPr>
        <w:t>ПОСТАНОВКА ГАЗООТВОДНОЙ ТРУБКИ</w:t>
      </w:r>
    </w:p>
    <w:p w14:paraId="24F24AAA" w14:textId="77777777" w:rsidR="00443B4C" w:rsidRDefault="00443B4C" w:rsidP="008C72DD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</w:pPr>
    </w:p>
    <w:p w14:paraId="7E27202A" w14:textId="77777777" w:rsidR="00717B15" w:rsidRPr="00443B4C" w:rsidRDefault="00717B15" w:rsidP="00717B15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sz w:val="26"/>
          <w:szCs w:val="26"/>
        </w:rPr>
      </w:pPr>
      <w:r w:rsidRPr="00443B4C">
        <w:rPr>
          <w:b/>
          <w:sz w:val="26"/>
          <w:szCs w:val="26"/>
        </w:rPr>
        <w:t xml:space="preserve">Цель: </w:t>
      </w:r>
      <w:r w:rsidR="00443B4C" w:rsidRPr="00443B4C">
        <w:rPr>
          <w:sz w:val="26"/>
          <w:szCs w:val="26"/>
        </w:rPr>
        <w:t>лечебная — выведение газов из кишечника.</w:t>
      </w:r>
    </w:p>
    <w:p w14:paraId="3E09E53E" w14:textId="77777777" w:rsidR="00443B4C" w:rsidRPr="00443B4C" w:rsidRDefault="00717B15" w:rsidP="00443B4C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sz w:val="26"/>
          <w:szCs w:val="26"/>
        </w:rPr>
      </w:pPr>
      <w:r w:rsidRPr="00443B4C">
        <w:rPr>
          <w:b/>
          <w:sz w:val="26"/>
          <w:szCs w:val="26"/>
        </w:rPr>
        <w:t>Показания</w:t>
      </w:r>
      <w:r w:rsidR="00443B4C">
        <w:rPr>
          <w:b/>
          <w:sz w:val="26"/>
          <w:szCs w:val="26"/>
        </w:rPr>
        <w:t xml:space="preserve">: </w:t>
      </w:r>
      <w:r w:rsidR="00443B4C" w:rsidRPr="00443B4C">
        <w:rPr>
          <w:sz w:val="26"/>
          <w:szCs w:val="26"/>
        </w:rPr>
        <w:t>по назна</w:t>
      </w:r>
      <w:r w:rsidR="00443B4C">
        <w:rPr>
          <w:sz w:val="26"/>
          <w:szCs w:val="26"/>
        </w:rPr>
        <w:t xml:space="preserve">чению врача: метеоризм, запоры, </w:t>
      </w:r>
      <w:r w:rsidR="00443B4C" w:rsidRPr="00443B4C">
        <w:rPr>
          <w:sz w:val="26"/>
          <w:szCs w:val="26"/>
        </w:rPr>
        <w:t>парез кишечника.</w:t>
      </w:r>
    </w:p>
    <w:p w14:paraId="1CAC4A47" w14:textId="77777777" w:rsidR="008C72DD" w:rsidRPr="00443B4C" w:rsidRDefault="00D04713" w:rsidP="00443B4C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rStyle w:val="fontstyle01"/>
          <w:b w:val="0"/>
          <w:sz w:val="26"/>
          <w:szCs w:val="26"/>
        </w:rPr>
      </w:pPr>
      <w:r w:rsidRPr="00443B4C">
        <w:rPr>
          <w:b/>
          <w:sz w:val="26"/>
          <w:szCs w:val="26"/>
        </w:rPr>
        <w:t xml:space="preserve">Противопоказания: </w:t>
      </w:r>
      <w:r w:rsidR="00443B4C" w:rsidRPr="00443B4C">
        <w:rPr>
          <w:sz w:val="26"/>
          <w:szCs w:val="26"/>
        </w:rPr>
        <w:t>заболевания прямой кишки, острая хирургическая патология со стороны органов брюшной полости, кишечные кровотечения.</w:t>
      </w:r>
    </w:p>
    <w:p w14:paraId="18AA359A" w14:textId="77777777" w:rsidR="005F4FBA" w:rsidRPr="00443B4C" w:rsidRDefault="005F4FBA" w:rsidP="005F4FBA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443B4C">
        <w:rPr>
          <w:rStyle w:val="fontstyle01"/>
          <w:sz w:val="26"/>
          <w:szCs w:val="26"/>
        </w:rPr>
        <w:t xml:space="preserve">Оснащение: </w:t>
      </w:r>
    </w:p>
    <w:p w14:paraId="54D70413" w14:textId="4351A921" w:rsidR="00443B4C" w:rsidRPr="00443B4C" w:rsidRDefault="00EB4129" w:rsidP="00443B4C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>—</w:t>
      </w:r>
      <w:r w:rsidR="00432C08">
        <w:rPr>
          <w:rStyle w:val="fontstyle21"/>
          <w:sz w:val="26"/>
          <w:szCs w:val="26"/>
          <w:lang w:val="ru-RU"/>
        </w:rPr>
        <w:t xml:space="preserve"> </w:t>
      </w:r>
      <w:r w:rsidR="00443B4C" w:rsidRPr="00443B4C">
        <w:rPr>
          <w:rFonts w:ascii="Times New Roman" w:hAnsi="Times New Roman" w:cs="Times New Roman"/>
          <w:sz w:val="26"/>
          <w:szCs w:val="26"/>
          <w:lang w:val="ru-RU"/>
        </w:rPr>
        <w:t xml:space="preserve">газоотводная трубка; </w:t>
      </w:r>
    </w:p>
    <w:p w14:paraId="5C3E7B53" w14:textId="7366F076" w:rsidR="00432C08" w:rsidRDefault="00443B4C" w:rsidP="00443B4C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 xml:space="preserve">— </w:t>
      </w:r>
      <w:r w:rsidR="00432C08" w:rsidRPr="00443B4C">
        <w:rPr>
          <w:rFonts w:ascii="Times New Roman" w:hAnsi="Times New Roman" w:cs="Times New Roman"/>
          <w:sz w:val="26"/>
          <w:szCs w:val="26"/>
          <w:lang w:val="ru-RU"/>
        </w:rPr>
        <w:t>вазелиновое масло</w:t>
      </w:r>
      <w:r w:rsidR="00432C08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432C08" w:rsidRPr="004A436C">
        <w:rPr>
          <w:rStyle w:val="fontstyle21"/>
          <w:sz w:val="26"/>
          <w:szCs w:val="26"/>
          <w:lang w:val="ru-RU"/>
        </w:rPr>
        <w:t xml:space="preserve"> </w:t>
      </w:r>
    </w:p>
    <w:p w14:paraId="4B1F3187" w14:textId="77777777" w:rsidR="00432C08" w:rsidRPr="00443B4C" w:rsidRDefault="00432C08" w:rsidP="00432C08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>—</w:t>
      </w:r>
      <w:r w:rsidRPr="00443B4C">
        <w:rPr>
          <w:rFonts w:ascii="Times New Roman" w:hAnsi="Times New Roman" w:cs="Times New Roman"/>
          <w:sz w:val="26"/>
          <w:szCs w:val="26"/>
          <w:lang w:val="ru-RU"/>
        </w:rPr>
        <w:t xml:space="preserve"> лоток для оснащения;</w:t>
      </w:r>
    </w:p>
    <w:p w14:paraId="2BBB2E11" w14:textId="0114A487" w:rsidR="00432C08" w:rsidRDefault="00432C08" w:rsidP="00432C08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>—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лоток с водой для контроля отхождения газов;</w:t>
      </w:r>
    </w:p>
    <w:p w14:paraId="2678D195" w14:textId="260EF0E6" w:rsidR="00432C08" w:rsidRPr="00443B4C" w:rsidRDefault="00432C08" w:rsidP="00432C08">
      <w:pPr>
        <w:pStyle w:val="1"/>
        <w:spacing w:line="240" w:lineRule="auto"/>
        <w:rPr>
          <w:rStyle w:val="fontstyle21"/>
          <w:color w:val="FF0000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>—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лото</w:t>
      </w:r>
      <w:r>
        <w:rPr>
          <w:rFonts w:ascii="Times New Roman" w:hAnsi="Times New Roman" w:cs="Times New Roman"/>
          <w:sz w:val="26"/>
          <w:szCs w:val="26"/>
          <w:lang w:val="ru-RU"/>
        </w:rPr>
        <w:t>к для использованного материала;</w:t>
      </w:r>
    </w:p>
    <w:p w14:paraId="57C43068" w14:textId="70973205" w:rsidR="00443B4C" w:rsidRPr="00443B4C" w:rsidRDefault="00432C08" w:rsidP="00443B4C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>—</w:t>
      </w:r>
      <w:r>
        <w:rPr>
          <w:rStyle w:val="fontstyle21"/>
          <w:sz w:val="26"/>
          <w:szCs w:val="26"/>
          <w:lang w:val="ru-RU"/>
        </w:rPr>
        <w:t xml:space="preserve"> </w:t>
      </w:r>
      <w:r w:rsidR="00150110" w:rsidRPr="004A436C">
        <w:rPr>
          <w:rStyle w:val="fontstyle21"/>
          <w:sz w:val="26"/>
          <w:szCs w:val="26"/>
          <w:lang w:val="ru-RU"/>
        </w:rPr>
        <w:t xml:space="preserve">чистые одноразовые </w:t>
      </w:r>
      <w:r w:rsidR="00443B4C" w:rsidRPr="00443B4C">
        <w:rPr>
          <w:rFonts w:ascii="Times New Roman" w:hAnsi="Times New Roman" w:cs="Times New Roman"/>
          <w:sz w:val="26"/>
          <w:szCs w:val="26"/>
          <w:lang w:val="ru-RU"/>
        </w:rPr>
        <w:t xml:space="preserve">перчатки; </w:t>
      </w:r>
    </w:p>
    <w:p w14:paraId="1C81E804" w14:textId="77777777" w:rsidR="00443B4C" w:rsidRPr="00443B4C" w:rsidRDefault="00443B4C" w:rsidP="00443B4C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>—</w:t>
      </w:r>
      <w:r w:rsidRPr="00443B4C">
        <w:rPr>
          <w:rFonts w:ascii="Times New Roman" w:hAnsi="Times New Roman" w:cs="Times New Roman"/>
          <w:sz w:val="26"/>
          <w:szCs w:val="26"/>
          <w:lang w:val="ru-RU"/>
        </w:rPr>
        <w:t xml:space="preserve"> клеенка или одноразовая пеленка; </w:t>
      </w:r>
    </w:p>
    <w:p w14:paraId="3EAE99F3" w14:textId="782BE928" w:rsidR="00443B4C" w:rsidRPr="00443B4C" w:rsidRDefault="00443B4C" w:rsidP="00443B4C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43B4C">
        <w:rPr>
          <w:rStyle w:val="fontstyle21"/>
          <w:sz w:val="26"/>
          <w:szCs w:val="26"/>
          <w:lang w:val="ru-RU"/>
        </w:rPr>
        <w:t>—</w:t>
      </w:r>
      <w:r w:rsidR="00432C08">
        <w:rPr>
          <w:rFonts w:ascii="Times New Roman" w:hAnsi="Times New Roman" w:cs="Times New Roman"/>
          <w:sz w:val="26"/>
          <w:szCs w:val="26"/>
          <w:lang w:val="ru-RU"/>
        </w:rPr>
        <w:t xml:space="preserve"> пеленки — 2 штуки.</w:t>
      </w:r>
      <w:r w:rsidRPr="00443B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4DA66C4" w14:textId="77777777" w:rsidR="00DB1B2D" w:rsidRDefault="00DB1B2D" w:rsidP="00DB1B2D">
      <w:pPr>
        <w:rPr>
          <w:b/>
          <w:sz w:val="26"/>
          <w:szCs w:val="26"/>
        </w:rPr>
      </w:pPr>
    </w:p>
    <w:p w14:paraId="79759972" w14:textId="77777777" w:rsidR="00DB1B2D" w:rsidRPr="00DB1B2D" w:rsidRDefault="00DB1B2D" w:rsidP="00DB1B2D">
      <w:pPr>
        <w:rPr>
          <w:b/>
          <w:sz w:val="26"/>
          <w:szCs w:val="26"/>
        </w:rPr>
      </w:pPr>
      <w:r w:rsidRPr="00DB1B2D">
        <w:rPr>
          <w:b/>
          <w:sz w:val="26"/>
          <w:szCs w:val="26"/>
        </w:rPr>
        <w:t>Примечания:</w:t>
      </w:r>
    </w:p>
    <w:p w14:paraId="2F8CAB24" w14:textId="77777777" w:rsidR="00DB1B2D" w:rsidRPr="00DB1B2D" w:rsidRDefault="00DB1B2D" w:rsidP="00DB1B2D">
      <w:pPr>
        <w:rPr>
          <w:sz w:val="26"/>
          <w:szCs w:val="26"/>
        </w:rPr>
      </w:pPr>
      <w:r w:rsidRPr="00DB1B2D">
        <w:rPr>
          <w:sz w:val="26"/>
          <w:szCs w:val="26"/>
        </w:rPr>
        <w:t>Газоотводная трубка (зонд ректальный) может быть одноразовой, диаметр подбирается в зависимости от возраста.</w:t>
      </w:r>
    </w:p>
    <w:p w14:paraId="59A549E3" w14:textId="77777777" w:rsidR="00DB1B2D" w:rsidRDefault="00DB1B2D" w:rsidP="00DB1B2D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28E6051" w14:textId="77777777" w:rsidR="00DB1B2D" w:rsidRPr="00DB1B2D" w:rsidRDefault="00DB1B2D" w:rsidP="00DB1B2D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B1B2D">
        <w:rPr>
          <w:rFonts w:ascii="Times New Roman" w:hAnsi="Times New Roman" w:cs="Times New Roman"/>
          <w:b/>
          <w:sz w:val="26"/>
          <w:szCs w:val="26"/>
          <w:lang w:val="ru-RU"/>
        </w:rPr>
        <w:t>Газоотводная трубка вводится на глубину:</w:t>
      </w:r>
    </w:p>
    <w:p w14:paraId="6B11CDE7" w14:textId="77777777" w:rsidR="00DB1B2D" w:rsidRPr="00DB1B2D" w:rsidRDefault="00DB1B2D" w:rsidP="00DB1B2D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2127"/>
        <w:gridCol w:w="2977"/>
        <w:gridCol w:w="4961"/>
      </w:tblGrid>
      <w:tr w:rsidR="00DB1B2D" w:rsidRPr="00DB1B2D" w14:paraId="03EA4277" w14:textId="77777777" w:rsidTr="00DB1B2D">
        <w:tc>
          <w:tcPr>
            <w:tcW w:w="2127" w:type="dxa"/>
            <w:shd w:val="clear" w:color="auto" w:fill="EE80BC" w:themeFill="accent1" w:themeFillTint="99"/>
          </w:tcPr>
          <w:p w14:paraId="251505E4" w14:textId="77777777" w:rsidR="00DB1B2D" w:rsidRPr="00DB1B2D" w:rsidRDefault="00DB1B2D" w:rsidP="00EC247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Газоотводная трубка  </w:t>
            </w:r>
          </w:p>
        </w:tc>
        <w:tc>
          <w:tcPr>
            <w:tcW w:w="2977" w:type="dxa"/>
            <w:shd w:val="clear" w:color="auto" w:fill="EE80BC" w:themeFill="accent1" w:themeFillTint="99"/>
          </w:tcPr>
          <w:p w14:paraId="328FAFC1" w14:textId="77777777" w:rsidR="00DB1B2D" w:rsidRPr="00DB1B2D" w:rsidRDefault="00DB1B2D" w:rsidP="00EC247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Возраст ребенка </w:t>
            </w:r>
          </w:p>
        </w:tc>
        <w:tc>
          <w:tcPr>
            <w:tcW w:w="4961" w:type="dxa"/>
            <w:shd w:val="clear" w:color="auto" w:fill="EE80BC" w:themeFill="accent1" w:themeFillTint="99"/>
          </w:tcPr>
          <w:p w14:paraId="4D56543B" w14:textId="77777777" w:rsidR="00DB1B2D" w:rsidRPr="00DB1B2D" w:rsidRDefault="00DB1B2D" w:rsidP="00EC247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b/>
                <w:sz w:val="26"/>
                <w:szCs w:val="26"/>
              </w:rPr>
              <w:t>Размер газоотводной  трубки</w:t>
            </w:r>
          </w:p>
        </w:tc>
      </w:tr>
      <w:tr w:rsidR="00DB1B2D" w:rsidRPr="00DB1B2D" w14:paraId="784D07C9" w14:textId="77777777" w:rsidTr="00DB1B2D">
        <w:tc>
          <w:tcPr>
            <w:tcW w:w="2127" w:type="dxa"/>
          </w:tcPr>
          <w:p w14:paraId="4D047957" w14:textId="77777777" w:rsidR="00DB1B2D" w:rsidRPr="00DB1B2D" w:rsidRDefault="00DB1B2D" w:rsidP="00EC24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sz w:val="26"/>
                <w:szCs w:val="26"/>
              </w:rPr>
              <w:t>На 3-4 см;</w:t>
            </w:r>
          </w:p>
        </w:tc>
        <w:tc>
          <w:tcPr>
            <w:tcW w:w="2977" w:type="dxa"/>
          </w:tcPr>
          <w:p w14:paraId="3FAFDB98" w14:textId="77777777" w:rsidR="00DB1B2D" w:rsidRPr="00DB1B2D" w:rsidRDefault="00DB1B2D" w:rsidP="00EC24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sz w:val="26"/>
                <w:szCs w:val="26"/>
              </w:rPr>
              <w:t xml:space="preserve">Новорожденный ребенок </w:t>
            </w:r>
          </w:p>
        </w:tc>
        <w:tc>
          <w:tcPr>
            <w:tcW w:w="4961" w:type="dxa"/>
          </w:tcPr>
          <w:p w14:paraId="588819A7" w14:textId="77777777" w:rsidR="00DB1B2D" w:rsidRPr="00DB1B2D" w:rsidRDefault="00DB1B2D" w:rsidP="00EC24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  <w:t>N 15 и 16 для новорожденных (трубки самого узкого диаметра, но без дырочки);</w:t>
            </w:r>
          </w:p>
        </w:tc>
      </w:tr>
      <w:tr w:rsidR="00DB1B2D" w:rsidRPr="00DB1B2D" w14:paraId="1D0A25CD" w14:textId="77777777" w:rsidTr="00DB1B2D">
        <w:tc>
          <w:tcPr>
            <w:tcW w:w="2127" w:type="dxa"/>
          </w:tcPr>
          <w:p w14:paraId="3E30AE58" w14:textId="77777777" w:rsidR="00DB1B2D" w:rsidRPr="00DB1B2D" w:rsidRDefault="00DB1B2D" w:rsidP="00EC24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sz w:val="26"/>
                <w:szCs w:val="26"/>
              </w:rPr>
              <w:t xml:space="preserve">На 5-7 см; </w:t>
            </w:r>
          </w:p>
        </w:tc>
        <w:tc>
          <w:tcPr>
            <w:tcW w:w="2977" w:type="dxa"/>
          </w:tcPr>
          <w:p w14:paraId="6C9D376A" w14:textId="77777777" w:rsidR="00DB1B2D" w:rsidRPr="00DB1B2D" w:rsidRDefault="00DB1B2D" w:rsidP="00EC24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sz w:val="26"/>
                <w:szCs w:val="26"/>
              </w:rPr>
              <w:t>Детям в возрасте 1 год</w:t>
            </w:r>
          </w:p>
        </w:tc>
        <w:tc>
          <w:tcPr>
            <w:tcW w:w="4961" w:type="dxa"/>
          </w:tcPr>
          <w:p w14:paraId="6663C85B" w14:textId="77777777" w:rsidR="00DB1B2D" w:rsidRPr="00DB1B2D" w:rsidRDefault="00DB1B2D" w:rsidP="00EC24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sz w:val="26"/>
                <w:szCs w:val="26"/>
              </w:rPr>
              <w:t>Размеры №17 и 18, большего диаметра, но с наличием дополнительной, третьей дырочкой, сбоку</w:t>
            </w:r>
          </w:p>
        </w:tc>
      </w:tr>
      <w:tr w:rsidR="00DB1B2D" w:rsidRPr="00DB1B2D" w14:paraId="50F04A26" w14:textId="77777777" w:rsidTr="00DB1B2D">
        <w:tc>
          <w:tcPr>
            <w:tcW w:w="10065" w:type="dxa"/>
            <w:gridSpan w:val="3"/>
            <w:shd w:val="clear" w:color="auto" w:fill="EE80BC" w:themeFill="accent1" w:themeFillTint="99"/>
          </w:tcPr>
          <w:p w14:paraId="2958DBAD" w14:textId="77777777" w:rsidR="00DB1B2D" w:rsidRPr="00DB1B2D" w:rsidRDefault="00DB1B2D" w:rsidP="00EC247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B2D">
              <w:rPr>
                <w:rFonts w:ascii="Times New Roman" w:hAnsi="Times New Roman" w:cs="Times New Roman"/>
                <w:b/>
                <w:sz w:val="26"/>
                <w:szCs w:val="26"/>
              </w:rPr>
              <w:t>Повторять процедуру можно через 3 -4 ч.</w:t>
            </w:r>
          </w:p>
        </w:tc>
      </w:tr>
    </w:tbl>
    <w:p w14:paraId="2D596687" w14:textId="77777777" w:rsidR="00DB1B2D" w:rsidRPr="00DB1B2D" w:rsidRDefault="00DB1B2D" w:rsidP="00DB1B2D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b/>
          <w:sz w:val="26"/>
          <w:szCs w:val="26"/>
        </w:rPr>
      </w:pPr>
    </w:p>
    <w:p w14:paraId="6B0AE0BD" w14:textId="77777777" w:rsidR="00EB4129" w:rsidRPr="00432C08" w:rsidRDefault="00EB4129" w:rsidP="00CC520A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</w:p>
    <w:p w14:paraId="1B5C95DE" w14:textId="77777777" w:rsidR="003112E6" w:rsidRDefault="003112E6" w:rsidP="00510EA5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7513"/>
      </w:tblGrid>
      <w:tr w:rsidR="005F4FBA" w:rsidRPr="000E53F2" w14:paraId="6AFCDADC" w14:textId="77777777" w:rsidTr="00F15AC8">
        <w:trPr>
          <w:trHeight w:val="1282"/>
          <w:jc w:val="center"/>
        </w:trPr>
        <w:tc>
          <w:tcPr>
            <w:tcW w:w="2830" w:type="dxa"/>
          </w:tcPr>
          <w:p w14:paraId="49EE2C01" w14:textId="77777777" w:rsidR="005F4FBA" w:rsidRDefault="005F4FBA" w:rsidP="00710C79">
            <w:pPr>
              <w:ind w:firstLine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Подготовка к процедуре:</w:t>
            </w:r>
          </w:p>
          <w:p w14:paraId="511B11B5" w14:textId="77777777" w:rsidR="00CA133C" w:rsidRPr="001325CB" w:rsidRDefault="00CA133C" w:rsidP="00710C79">
            <w:pPr>
              <w:ind w:firstLine="0"/>
              <w:jc w:val="both"/>
              <w:rPr>
                <w:szCs w:val="24"/>
              </w:rPr>
            </w:pPr>
          </w:p>
        </w:tc>
        <w:tc>
          <w:tcPr>
            <w:tcW w:w="7513" w:type="dxa"/>
          </w:tcPr>
          <w:p w14:paraId="16832373" w14:textId="77777777" w:rsidR="00D177BF" w:rsidRPr="00D177BF" w:rsidRDefault="00D177BF" w:rsidP="00D177BF">
            <w:pPr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D177BF">
              <w:rPr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3FF3AC53" w14:textId="77777777" w:rsidR="00D177BF" w:rsidRPr="00D177BF" w:rsidRDefault="00D177BF" w:rsidP="00D177BF">
            <w:pPr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D177BF">
              <w:rPr>
                <w:sz w:val="26"/>
                <w:szCs w:val="26"/>
              </w:rPr>
              <w:t>2.Подготовить необходимое оснащение.</w:t>
            </w:r>
          </w:p>
          <w:p w14:paraId="6D003EE6" w14:textId="46BAA231" w:rsidR="00D177BF" w:rsidRPr="005956BF" w:rsidRDefault="00D177BF" w:rsidP="005956BF">
            <w:pPr>
              <w:ind w:firstLine="0"/>
              <w:jc w:val="both"/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3.Провести гигиеническую обработку рук.</w:t>
            </w:r>
            <w:r w:rsidRPr="005956BF" w:rsidDel="00AF0E8A">
              <w:rPr>
                <w:sz w:val="26"/>
                <w:szCs w:val="26"/>
              </w:rPr>
              <w:t xml:space="preserve"> </w:t>
            </w:r>
          </w:p>
          <w:p w14:paraId="3D79DDB0" w14:textId="56A22E93" w:rsidR="00150110" w:rsidRPr="005956BF" w:rsidRDefault="005956BF" w:rsidP="005956BF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150110" w:rsidRPr="005956BF">
              <w:rPr>
                <w:sz w:val="26"/>
                <w:szCs w:val="26"/>
              </w:rPr>
              <w:t>Надеть чистые одноразовые перчатки.</w:t>
            </w:r>
          </w:p>
          <w:p w14:paraId="760ABF97" w14:textId="77777777" w:rsidR="005956BF" w:rsidRPr="005956BF" w:rsidRDefault="005956BF" w:rsidP="005956BF">
            <w:pPr>
              <w:ind w:firstLine="0"/>
              <w:jc w:val="both"/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5.</w:t>
            </w:r>
            <w:r w:rsidR="00F34B43" w:rsidRPr="005956BF">
              <w:rPr>
                <w:sz w:val="26"/>
                <w:szCs w:val="26"/>
              </w:rPr>
              <w:t>Постелить клеенку, поверх клеенки постелить пеленку. Можно использовать одноразовую пеленку. Подготовить еще одну пеленку для подсушивания кожи ребенка после</w:t>
            </w:r>
            <w:r w:rsidR="004A436C" w:rsidRPr="005956BF">
              <w:rPr>
                <w:sz w:val="26"/>
                <w:szCs w:val="26"/>
              </w:rPr>
              <w:t xml:space="preserve"> </w:t>
            </w:r>
            <w:r w:rsidR="00F34B43" w:rsidRPr="005956BF">
              <w:rPr>
                <w:sz w:val="26"/>
                <w:szCs w:val="26"/>
              </w:rPr>
              <w:t>подмывания.</w:t>
            </w:r>
            <w:r w:rsidRPr="005956BF">
              <w:rPr>
                <w:sz w:val="26"/>
                <w:szCs w:val="26"/>
              </w:rPr>
              <w:t xml:space="preserve"> </w:t>
            </w:r>
          </w:p>
          <w:p w14:paraId="073A8494" w14:textId="1F9145AB" w:rsidR="0033062E" w:rsidRPr="005956BF" w:rsidRDefault="005956BF" w:rsidP="005956BF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956BF">
              <w:rPr>
                <w:sz w:val="26"/>
                <w:szCs w:val="26"/>
              </w:rPr>
              <w:t>Распеленать (раздеть) ребенка, оставив распашонки (кофточки). Уложить ребенка на спину, если возраст ребенка до 6 мес. Уложить ребенка на левый бок, спиной к себе, если возраст ребенка старше 6 мес.</w:t>
            </w:r>
          </w:p>
        </w:tc>
      </w:tr>
      <w:tr w:rsidR="005F4FBA" w14:paraId="0D8A818A" w14:textId="77777777" w:rsidTr="00F15AC8">
        <w:trPr>
          <w:jc w:val="center"/>
        </w:trPr>
        <w:tc>
          <w:tcPr>
            <w:tcW w:w="2830" w:type="dxa"/>
          </w:tcPr>
          <w:p w14:paraId="01651380" w14:textId="77777777" w:rsidR="005F4FBA" w:rsidRDefault="005F4FBA" w:rsidP="00710C79">
            <w:pPr>
              <w:ind w:firstLine="0"/>
              <w:jc w:val="both"/>
              <w:rPr>
                <w:szCs w:val="24"/>
              </w:rPr>
            </w:pPr>
            <w:r>
              <w:rPr>
                <w:rStyle w:val="fontstyle01"/>
              </w:rPr>
              <w:t>Выполнение процедуры:</w:t>
            </w:r>
          </w:p>
          <w:p w14:paraId="1DA9C66E" w14:textId="77777777" w:rsidR="005F4FBA" w:rsidRDefault="005F4FBA" w:rsidP="00710C79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513" w:type="dxa"/>
          </w:tcPr>
          <w:p w14:paraId="5F83E4A5" w14:textId="2D2E5041" w:rsidR="00432C08" w:rsidRDefault="00432C08" w:rsidP="005956BF">
            <w:pPr>
              <w:pStyle w:val="a8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Сделать на газоотводной трубке метку глубины введения </w:t>
            </w:r>
            <w:r w:rsidR="00DB1B2D">
              <w:rPr>
                <w:sz w:val="26"/>
                <w:szCs w:val="26"/>
              </w:rPr>
              <w:t>в зависимости от возраста ребенка</w:t>
            </w:r>
          </w:p>
          <w:p w14:paraId="28AFE662" w14:textId="61E7848D" w:rsidR="004A436C" w:rsidRPr="005956BF" w:rsidRDefault="004A436C" w:rsidP="005956BF">
            <w:pPr>
              <w:pStyle w:val="a8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Смазать закругленный вводимый конец газоотводной трубки вазелиновым маслом методом полива.</w:t>
            </w:r>
          </w:p>
          <w:p w14:paraId="7F260DBC" w14:textId="2EA6B922" w:rsidR="00F34B43" w:rsidRPr="005956BF" w:rsidRDefault="00F34B43" w:rsidP="005956BF">
            <w:pPr>
              <w:pStyle w:val="a8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Ножки ребенка согнуть в тазобедренных и</w:t>
            </w:r>
            <w:r w:rsidR="004A436C" w:rsidRPr="005956BF">
              <w:rPr>
                <w:sz w:val="26"/>
                <w:szCs w:val="26"/>
              </w:rPr>
              <w:t xml:space="preserve"> </w:t>
            </w:r>
            <w:r w:rsidRPr="005956BF">
              <w:rPr>
                <w:sz w:val="26"/>
                <w:szCs w:val="26"/>
              </w:rPr>
              <w:t>коленных суставах и прижать к животу.</w:t>
            </w:r>
            <w:r w:rsidR="005956BF">
              <w:rPr>
                <w:sz w:val="26"/>
                <w:szCs w:val="26"/>
              </w:rPr>
              <w:t xml:space="preserve"> </w:t>
            </w:r>
            <w:r w:rsidRPr="005956BF">
              <w:rPr>
                <w:sz w:val="26"/>
                <w:szCs w:val="26"/>
              </w:rPr>
              <w:t>Большим и указательным пальцами левой</w:t>
            </w:r>
            <w:r w:rsidR="005956BF">
              <w:rPr>
                <w:sz w:val="26"/>
                <w:szCs w:val="26"/>
              </w:rPr>
              <w:t xml:space="preserve"> </w:t>
            </w:r>
            <w:r w:rsidRPr="005956BF">
              <w:rPr>
                <w:sz w:val="26"/>
                <w:szCs w:val="26"/>
              </w:rPr>
              <w:t xml:space="preserve">руки раздвинуть ягодицы ребенка.  </w:t>
            </w:r>
          </w:p>
          <w:p w14:paraId="71E9DC78" w14:textId="54EB038C" w:rsidR="00CA3956" w:rsidRPr="005956BF" w:rsidRDefault="00F34B43" w:rsidP="005956BF">
            <w:pPr>
              <w:pStyle w:val="a8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Правой рукой осторожно ввести в прямую</w:t>
            </w:r>
            <w:r w:rsidR="004A436C" w:rsidRPr="005956BF">
              <w:rPr>
                <w:sz w:val="26"/>
                <w:szCs w:val="26"/>
              </w:rPr>
              <w:t xml:space="preserve"> </w:t>
            </w:r>
            <w:r w:rsidRPr="005956BF">
              <w:rPr>
                <w:sz w:val="26"/>
                <w:szCs w:val="26"/>
              </w:rPr>
              <w:t>кишку газоотводную трубку на глубину, для</w:t>
            </w:r>
            <w:r w:rsidR="005956BF">
              <w:rPr>
                <w:sz w:val="26"/>
                <w:szCs w:val="26"/>
              </w:rPr>
              <w:t xml:space="preserve"> </w:t>
            </w:r>
            <w:r w:rsidRPr="005956BF">
              <w:rPr>
                <w:sz w:val="26"/>
                <w:szCs w:val="26"/>
              </w:rPr>
              <w:t>соответствующего возраста, направляя ее</w:t>
            </w:r>
            <w:r w:rsidR="005956BF">
              <w:rPr>
                <w:sz w:val="26"/>
                <w:szCs w:val="26"/>
              </w:rPr>
              <w:t xml:space="preserve"> </w:t>
            </w:r>
            <w:r w:rsidRPr="005956BF">
              <w:rPr>
                <w:sz w:val="26"/>
                <w:szCs w:val="26"/>
              </w:rPr>
              <w:t>сначала к пупку, а затем преодолев сфинктеры, параллельно копчику</w:t>
            </w:r>
            <w:r w:rsidR="00CA3956" w:rsidRPr="005956BF">
              <w:rPr>
                <w:sz w:val="26"/>
                <w:szCs w:val="26"/>
              </w:rPr>
              <w:t>.</w:t>
            </w:r>
          </w:p>
          <w:p w14:paraId="29C6E617" w14:textId="77777777" w:rsidR="00432C08" w:rsidRDefault="00432C08" w:rsidP="005956BF">
            <w:pPr>
              <w:pStyle w:val="a8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Проверить отхождение газов, опустив конец газоотводной трубки в лоток с водой.</w:t>
            </w:r>
          </w:p>
          <w:p w14:paraId="33BBD0DE" w14:textId="5C22453C" w:rsidR="00CA3956" w:rsidRPr="005956BF" w:rsidRDefault="00CA3956" w:rsidP="005956BF">
            <w:pPr>
              <w:pStyle w:val="a8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 xml:space="preserve">Прикрыть наружный конец газоотводной трубки пеленкой, так как вместе с газами могут выделяться и жидкие каловые массы. Для лучшего отхождения газов можно провести массаж живота по часовой стрелке. Накрыть ребенка пеленкой. Ребенок лежит до отхождения газов примерно 5-10 мин. </w:t>
            </w:r>
          </w:p>
          <w:p w14:paraId="4748B66E" w14:textId="0EAFEF7F" w:rsidR="00F153BF" w:rsidRPr="005956BF" w:rsidRDefault="00CA3956" w:rsidP="005956BF">
            <w:pPr>
              <w:pStyle w:val="a8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После отхождения газов осторожно извлечь газоотводную трубку из прямой кишки</w:t>
            </w:r>
            <w:r w:rsidR="00DB1B2D">
              <w:rPr>
                <w:sz w:val="26"/>
                <w:szCs w:val="26"/>
              </w:rPr>
              <w:t>, пропустив ее через салфетку</w:t>
            </w:r>
            <w:r w:rsidRPr="005956BF">
              <w:rPr>
                <w:sz w:val="26"/>
                <w:szCs w:val="26"/>
              </w:rPr>
              <w:t xml:space="preserve">. Сбросить </w:t>
            </w:r>
            <w:r w:rsidR="00DB1B2D">
              <w:rPr>
                <w:sz w:val="26"/>
                <w:szCs w:val="26"/>
              </w:rPr>
              <w:t xml:space="preserve">салфетку и </w:t>
            </w:r>
            <w:r w:rsidRPr="005956BF">
              <w:rPr>
                <w:sz w:val="26"/>
                <w:szCs w:val="26"/>
              </w:rPr>
              <w:t xml:space="preserve">газоотводную трубку в емкость с </w:t>
            </w:r>
            <w:r w:rsidR="00150110" w:rsidRPr="005956BF">
              <w:rPr>
                <w:sz w:val="26"/>
                <w:szCs w:val="26"/>
              </w:rPr>
              <w:t>отходами класса Б.</w:t>
            </w:r>
          </w:p>
          <w:p w14:paraId="3C9CFE30" w14:textId="695CDFAB" w:rsidR="005956BF" w:rsidRDefault="005956BF" w:rsidP="005956BF">
            <w:pPr>
              <w:pStyle w:val="a8"/>
              <w:numPr>
                <w:ilvl w:val="0"/>
                <w:numId w:val="10"/>
              </w:numPr>
              <w:spacing w:line="240" w:lineRule="auto"/>
              <w:jc w:val="both"/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 xml:space="preserve">Снять печатки и сбросить в емкость с отходами класса </w:t>
            </w:r>
            <w:r>
              <w:rPr>
                <w:sz w:val="26"/>
                <w:szCs w:val="26"/>
              </w:rPr>
              <w:t>Б</w:t>
            </w:r>
            <w:r w:rsidRPr="005956BF">
              <w:rPr>
                <w:sz w:val="26"/>
                <w:szCs w:val="26"/>
              </w:rPr>
              <w:t>.</w:t>
            </w:r>
          </w:p>
          <w:p w14:paraId="2781E224" w14:textId="77777777" w:rsidR="00DB1B2D" w:rsidRPr="00DB1B2D" w:rsidRDefault="00DB1B2D" w:rsidP="005956BF">
            <w:pPr>
              <w:pStyle w:val="a8"/>
              <w:numPr>
                <w:ilvl w:val="0"/>
                <w:numId w:val="10"/>
              </w:num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14:paraId="181A1DC7" w14:textId="77777777" w:rsidR="00DB1B2D" w:rsidRDefault="005956BF" w:rsidP="00DB1B2D">
            <w:pPr>
              <w:pStyle w:val="a8"/>
              <w:numPr>
                <w:ilvl w:val="0"/>
                <w:numId w:val="10"/>
              </w:num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956BF">
              <w:rPr>
                <w:sz w:val="26"/>
                <w:szCs w:val="26"/>
              </w:rPr>
              <w:t xml:space="preserve">одмыть ребенка, кожу обсушить чистой пеленкой. </w:t>
            </w:r>
          </w:p>
          <w:p w14:paraId="4649CBBE" w14:textId="3CF52865" w:rsidR="00DB1B2D" w:rsidRDefault="00DB1B2D" w:rsidP="00DB1B2D">
            <w:pPr>
              <w:pStyle w:val="a8"/>
              <w:numPr>
                <w:ilvl w:val="0"/>
                <w:numId w:val="10"/>
              </w:num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Обработать перианальную область ватным шариком, смоченным вазелиновым маслом.</w:t>
            </w:r>
          </w:p>
          <w:p w14:paraId="4022AE6E" w14:textId="241B8103" w:rsidR="004A436C" w:rsidRPr="005956BF" w:rsidRDefault="005956BF" w:rsidP="00DB1B2D">
            <w:pPr>
              <w:pStyle w:val="a8"/>
              <w:numPr>
                <w:ilvl w:val="0"/>
                <w:numId w:val="10"/>
              </w:numPr>
              <w:spacing w:line="240" w:lineRule="auto"/>
              <w:jc w:val="both"/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Убрать пеленку и клеенку с пеленального стола</w:t>
            </w:r>
            <w:r>
              <w:rPr>
                <w:sz w:val="26"/>
                <w:szCs w:val="26"/>
              </w:rPr>
              <w:t>/кушетки</w:t>
            </w:r>
            <w:r w:rsidRPr="005956BF">
              <w:rPr>
                <w:sz w:val="26"/>
                <w:szCs w:val="26"/>
              </w:rPr>
              <w:t xml:space="preserve"> в емкость для сброса использованного белья.</w:t>
            </w:r>
          </w:p>
        </w:tc>
      </w:tr>
      <w:tr w:rsidR="005F4FBA" w14:paraId="4F479CBC" w14:textId="77777777" w:rsidTr="00F15AC8">
        <w:trPr>
          <w:jc w:val="center"/>
        </w:trPr>
        <w:tc>
          <w:tcPr>
            <w:tcW w:w="2830" w:type="dxa"/>
          </w:tcPr>
          <w:p w14:paraId="15983ADD" w14:textId="4E75CB49" w:rsidR="005F4FBA" w:rsidRPr="001325CB" w:rsidRDefault="005F4FBA" w:rsidP="00710C79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Cs w:val="24"/>
              </w:rPr>
            </w:pPr>
            <w:r w:rsidRPr="001325CB">
              <w:rPr>
                <w:rFonts w:eastAsia="Times New Roman"/>
                <w:b/>
                <w:szCs w:val="24"/>
              </w:rPr>
              <w:t>Окончание процедуры</w:t>
            </w:r>
          </w:p>
        </w:tc>
        <w:tc>
          <w:tcPr>
            <w:tcW w:w="7513" w:type="dxa"/>
          </w:tcPr>
          <w:p w14:paraId="2F576A2E" w14:textId="7B707404" w:rsidR="004A436C" w:rsidRPr="005956BF" w:rsidRDefault="004A436C" w:rsidP="00EF5E8B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sz w:val="26"/>
                <w:szCs w:val="26"/>
              </w:rPr>
            </w:pPr>
            <w:r w:rsidRPr="005956BF">
              <w:rPr>
                <w:sz w:val="26"/>
                <w:szCs w:val="26"/>
              </w:rPr>
              <w:t>П</w:t>
            </w:r>
            <w:r w:rsidR="00DB1B2D">
              <w:rPr>
                <w:sz w:val="26"/>
                <w:szCs w:val="26"/>
              </w:rPr>
              <w:t>ровести гигиеническое мытье рук</w:t>
            </w:r>
            <w:r w:rsidRPr="005956BF">
              <w:rPr>
                <w:sz w:val="26"/>
                <w:szCs w:val="26"/>
              </w:rPr>
              <w:t>.</w:t>
            </w:r>
          </w:p>
          <w:p w14:paraId="440C6525" w14:textId="77777777" w:rsidR="00DB1B2D" w:rsidRPr="00DB1B2D" w:rsidRDefault="00CA3956" w:rsidP="00DB1B2D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bCs/>
                <w:color w:val="000000"/>
                <w:szCs w:val="24"/>
              </w:rPr>
            </w:pPr>
            <w:r w:rsidRPr="005956BF">
              <w:rPr>
                <w:sz w:val="26"/>
                <w:szCs w:val="26"/>
              </w:rPr>
              <w:t>Ребенка одеть или запеленать, отдать маме или положить в кроватку</w:t>
            </w:r>
            <w:r w:rsidR="00EF5E8B" w:rsidRPr="005956BF">
              <w:rPr>
                <w:sz w:val="26"/>
                <w:szCs w:val="26"/>
              </w:rPr>
              <w:t>.</w:t>
            </w:r>
          </w:p>
          <w:p w14:paraId="29F8F7D0" w14:textId="1BC2D1D0" w:rsidR="00DB1B2D" w:rsidRPr="00CA3956" w:rsidRDefault="00DB1B2D" w:rsidP="00DB1B2D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bCs/>
                <w:color w:val="000000"/>
                <w:szCs w:val="24"/>
              </w:rPr>
            </w:pPr>
            <w:r w:rsidRPr="00DB1B2D">
              <w:rPr>
                <w:sz w:val="26"/>
                <w:szCs w:val="26"/>
              </w:rPr>
              <w:t>Сделать запись о проведении процедуры и реакции на нее пациента в медицинскую документацию.</w:t>
            </w:r>
            <w:bookmarkStart w:id="1" w:name="_GoBack"/>
            <w:bookmarkEnd w:id="1"/>
          </w:p>
        </w:tc>
      </w:tr>
    </w:tbl>
    <w:p w14:paraId="0954BEA7" w14:textId="77777777" w:rsidR="00CA3956" w:rsidRDefault="00CA3956" w:rsidP="005F4FBA"/>
    <w:p w14:paraId="1322C4CB" w14:textId="77777777" w:rsidR="00F15AC8" w:rsidRDefault="00F15AC8" w:rsidP="005F4FBA">
      <w:pPr>
        <w:rPr>
          <w:b/>
        </w:rPr>
      </w:pPr>
    </w:p>
    <w:p w14:paraId="37E45519" w14:textId="77777777" w:rsidR="00F15AC8" w:rsidRDefault="00F15AC8" w:rsidP="005F4FBA">
      <w:pPr>
        <w:rPr>
          <w:b/>
        </w:rPr>
      </w:pPr>
    </w:p>
    <w:p w14:paraId="651638C8" w14:textId="77777777" w:rsidR="00F15AC8" w:rsidRPr="00DB1B2D" w:rsidRDefault="00F15AC8" w:rsidP="003112E6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F15AC8" w:rsidRPr="00DB1B2D" w:rsidSect="004F71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37412" w14:textId="77777777" w:rsidR="00733507" w:rsidRDefault="00733507" w:rsidP="008C72DD">
      <w:pPr>
        <w:spacing w:line="240" w:lineRule="auto"/>
      </w:pPr>
      <w:r>
        <w:separator/>
      </w:r>
    </w:p>
  </w:endnote>
  <w:endnote w:type="continuationSeparator" w:id="0">
    <w:p w14:paraId="4936564A" w14:textId="77777777" w:rsidR="00733507" w:rsidRDefault="00733507" w:rsidP="008C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C99A" w14:textId="77777777" w:rsidR="00733507" w:rsidRDefault="00733507" w:rsidP="008C72DD">
      <w:pPr>
        <w:spacing w:line="240" w:lineRule="auto"/>
      </w:pPr>
      <w:r>
        <w:separator/>
      </w:r>
    </w:p>
  </w:footnote>
  <w:footnote w:type="continuationSeparator" w:id="0">
    <w:p w14:paraId="37BF6494" w14:textId="77777777" w:rsidR="00733507" w:rsidRDefault="00733507" w:rsidP="008C7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6F892C18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462BE3A7" w14:textId="77777777" w:rsidR="0002477B" w:rsidRDefault="00DB1B2D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1CC94C6C" w14:textId="77777777" w:rsidR="0002477B" w:rsidRDefault="00C05EA2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857B09" w14:textId="77777777" w:rsidR="0002477B" w:rsidRPr="00D17B2C" w:rsidRDefault="00DB1B2D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28CE0421" w14:textId="77777777" w:rsidR="0002477B" w:rsidRPr="00E13517" w:rsidRDefault="00C05EA2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02812335" w14:textId="77777777" w:rsidR="0002477B" w:rsidRPr="00575FD3" w:rsidRDefault="00717B15" w:rsidP="00443B4C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>
            <w:rPr>
              <w:szCs w:val="24"/>
            </w:rPr>
            <w:t xml:space="preserve">ПОСТАНОВКА </w:t>
          </w:r>
          <w:r w:rsidR="00443B4C">
            <w:rPr>
              <w:szCs w:val="24"/>
            </w:rPr>
            <w:t xml:space="preserve">ГАЗООТВОДНОЙ ТРУБКИ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2F306B17" w14:textId="77777777" w:rsidR="0002477B" w:rsidRDefault="00C05EA2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414940F5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6D8449" w14:textId="77777777" w:rsidR="0002477B" w:rsidRDefault="00DB1B2D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78D032" w14:textId="77777777" w:rsidR="0002477B" w:rsidRDefault="00DB1B2D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05D7C265" w14:textId="77777777" w:rsidR="0002477B" w:rsidRPr="009C33FE" w:rsidRDefault="00C05EA2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r>
            <w:rPr>
              <w:sz w:val="20"/>
              <w:szCs w:val="20"/>
            </w:rPr>
            <w:t>дд.мм.гггг</w:t>
          </w:r>
        </w:p>
      </w:tc>
    </w:tr>
    <w:tr w:rsidR="0002477B" w14:paraId="4DC546F9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DCD8C" w14:textId="77777777" w:rsidR="0002477B" w:rsidRPr="009C33FE" w:rsidRDefault="00DB1B2D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D345D4" w14:textId="77777777" w:rsidR="0002477B" w:rsidRPr="009C33FE" w:rsidRDefault="00DB1B2D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2ACB47" w14:textId="77777777" w:rsidR="0002477B" w:rsidRDefault="00C05EA2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Страница:             </w:t>
          </w:r>
        </w:p>
      </w:tc>
    </w:tr>
  </w:tbl>
  <w:p w14:paraId="244092AE" w14:textId="77777777" w:rsidR="0002477B" w:rsidRDefault="00DB1B2D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8D6"/>
    <w:multiLevelType w:val="hybridMultilevel"/>
    <w:tmpl w:val="E758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386C"/>
    <w:multiLevelType w:val="hybridMultilevel"/>
    <w:tmpl w:val="68B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20A54"/>
    <w:multiLevelType w:val="hybridMultilevel"/>
    <w:tmpl w:val="B856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D40D6"/>
    <w:multiLevelType w:val="hybridMultilevel"/>
    <w:tmpl w:val="E758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C1EB8"/>
    <w:multiLevelType w:val="hybridMultilevel"/>
    <w:tmpl w:val="7F0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169B3"/>
    <w:multiLevelType w:val="hybridMultilevel"/>
    <w:tmpl w:val="EFBA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320E"/>
    <w:multiLevelType w:val="hybridMultilevel"/>
    <w:tmpl w:val="20B63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762BF"/>
    <w:multiLevelType w:val="hybridMultilevel"/>
    <w:tmpl w:val="6AAE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66BFF"/>
    <w:multiLevelType w:val="hybridMultilevel"/>
    <w:tmpl w:val="D5443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1237F"/>
    <w:multiLevelType w:val="hybridMultilevel"/>
    <w:tmpl w:val="E7F0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44341"/>
    <w:multiLevelType w:val="hybridMultilevel"/>
    <w:tmpl w:val="B792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E5240"/>
    <w:multiLevelType w:val="hybridMultilevel"/>
    <w:tmpl w:val="41B2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C6239"/>
    <w:multiLevelType w:val="hybridMultilevel"/>
    <w:tmpl w:val="E5B62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01834"/>
    <w:multiLevelType w:val="hybridMultilevel"/>
    <w:tmpl w:val="94B6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A3314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E0207"/>
    <w:multiLevelType w:val="hybridMultilevel"/>
    <w:tmpl w:val="EBBE8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E791F"/>
    <w:multiLevelType w:val="hybridMultilevel"/>
    <w:tmpl w:val="D5443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67271"/>
    <w:multiLevelType w:val="hybridMultilevel"/>
    <w:tmpl w:val="6EF0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96198"/>
    <w:multiLevelType w:val="hybridMultilevel"/>
    <w:tmpl w:val="E758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12"/>
  </w:num>
  <w:num w:numId="16">
    <w:abstractNumId w:val="2"/>
  </w:num>
  <w:num w:numId="17">
    <w:abstractNumId w:val="6"/>
  </w:num>
  <w:num w:numId="18">
    <w:abstractNumId w:val="0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FBA"/>
    <w:rsid w:val="00051200"/>
    <w:rsid w:val="000651D1"/>
    <w:rsid w:val="000A7016"/>
    <w:rsid w:val="001461BC"/>
    <w:rsid w:val="00150110"/>
    <w:rsid w:val="0015213F"/>
    <w:rsid w:val="00195E87"/>
    <w:rsid w:val="001B3FE8"/>
    <w:rsid w:val="00235981"/>
    <w:rsid w:val="00273EC3"/>
    <w:rsid w:val="00297BC2"/>
    <w:rsid w:val="002C518B"/>
    <w:rsid w:val="003112E6"/>
    <w:rsid w:val="0033062E"/>
    <w:rsid w:val="003A2908"/>
    <w:rsid w:val="003D6999"/>
    <w:rsid w:val="003E3D8B"/>
    <w:rsid w:val="00415247"/>
    <w:rsid w:val="00432C08"/>
    <w:rsid w:val="00443B4C"/>
    <w:rsid w:val="004A436C"/>
    <w:rsid w:val="004B13E2"/>
    <w:rsid w:val="004E5080"/>
    <w:rsid w:val="004F7378"/>
    <w:rsid w:val="00505827"/>
    <w:rsid w:val="00510EA5"/>
    <w:rsid w:val="005440FA"/>
    <w:rsid w:val="005956BF"/>
    <w:rsid w:val="005F4FBA"/>
    <w:rsid w:val="00644D19"/>
    <w:rsid w:val="0066195F"/>
    <w:rsid w:val="00717B15"/>
    <w:rsid w:val="00733507"/>
    <w:rsid w:val="00790DEF"/>
    <w:rsid w:val="007A40A5"/>
    <w:rsid w:val="008C72DD"/>
    <w:rsid w:val="009560BB"/>
    <w:rsid w:val="00A04BA3"/>
    <w:rsid w:val="00A1480D"/>
    <w:rsid w:val="00A76B20"/>
    <w:rsid w:val="00A83CD7"/>
    <w:rsid w:val="00AA3AEA"/>
    <w:rsid w:val="00AF0E8A"/>
    <w:rsid w:val="00AF6FFC"/>
    <w:rsid w:val="00B81FF1"/>
    <w:rsid w:val="00B83771"/>
    <w:rsid w:val="00BB4A7C"/>
    <w:rsid w:val="00BF157B"/>
    <w:rsid w:val="00C05EA2"/>
    <w:rsid w:val="00C36202"/>
    <w:rsid w:val="00CA133C"/>
    <w:rsid w:val="00CA3956"/>
    <w:rsid w:val="00CB649E"/>
    <w:rsid w:val="00CC520A"/>
    <w:rsid w:val="00CE2FB7"/>
    <w:rsid w:val="00CF3B6C"/>
    <w:rsid w:val="00D04713"/>
    <w:rsid w:val="00D177BF"/>
    <w:rsid w:val="00DB1B2D"/>
    <w:rsid w:val="00DE5CA1"/>
    <w:rsid w:val="00E050A3"/>
    <w:rsid w:val="00E34942"/>
    <w:rsid w:val="00E537A9"/>
    <w:rsid w:val="00EA0437"/>
    <w:rsid w:val="00EB4129"/>
    <w:rsid w:val="00EE7FF0"/>
    <w:rsid w:val="00EF5E8B"/>
    <w:rsid w:val="00F153BF"/>
    <w:rsid w:val="00F15AC8"/>
    <w:rsid w:val="00F34B43"/>
    <w:rsid w:val="00F529F1"/>
    <w:rsid w:val="00F55BD2"/>
    <w:rsid w:val="00F715FF"/>
    <w:rsid w:val="00FB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2013"/>
  <w15:docId w15:val="{AC889D1A-CE7B-4D8F-B4C9-5065DD5F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BA"/>
    <w:pPr>
      <w:spacing w:after="0" w:line="276" w:lineRule="auto"/>
      <w:ind w:firstLine="709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FB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unhideWhenUsed/>
    <w:rsid w:val="005F4FBA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F4FBA"/>
    <w:rPr>
      <w:rFonts w:ascii="Times New Roman" w:eastAsia="Calibri" w:hAnsi="Times New Roman" w:cs="Times New Roman"/>
      <w:sz w:val="24"/>
      <w:lang w:val="ru-RU"/>
    </w:rPr>
  </w:style>
  <w:style w:type="paragraph" w:styleId="a6">
    <w:name w:val="header"/>
    <w:basedOn w:val="a"/>
    <w:link w:val="a7"/>
    <w:uiPriority w:val="99"/>
    <w:unhideWhenUsed/>
    <w:rsid w:val="005F4FB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FBA"/>
    <w:rPr>
      <w:rFonts w:ascii="Times New Roman" w:eastAsia="Calibri" w:hAnsi="Times New Roman" w:cs="Times New Roman"/>
      <w:sz w:val="24"/>
      <w:lang w:val="ru-RU"/>
    </w:rPr>
  </w:style>
  <w:style w:type="paragraph" w:styleId="a8">
    <w:name w:val="List Paragraph"/>
    <w:basedOn w:val="a"/>
    <w:link w:val="a9"/>
    <w:uiPriority w:val="34"/>
    <w:qFormat/>
    <w:rsid w:val="005F4FBA"/>
    <w:pPr>
      <w:ind w:left="720"/>
      <w:contextualSpacing/>
    </w:pPr>
    <w:rPr>
      <w:szCs w:val="20"/>
    </w:rPr>
  </w:style>
  <w:style w:type="character" w:customStyle="1" w:styleId="a9">
    <w:name w:val="Абзац списка Знак"/>
    <w:link w:val="a8"/>
    <w:uiPriority w:val="34"/>
    <w:locked/>
    <w:rsid w:val="005F4FBA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5F4FBA"/>
    <w:pPr>
      <w:spacing w:after="0" w:line="240" w:lineRule="auto"/>
    </w:pPr>
    <w:rPr>
      <w:rFonts w:eastAsia="SimSu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F4FB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F4FB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Обычный1"/>
    <w:rsid w:val="005F4FBA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b">
    <w:name w:val="Hyperlink"/>
    <w:basedOn w:val="a0"/>
    <w:uiPriority w:val="99"/>
    <w:unhideWhenUsed/>
    <w:rsid w:val="00A04BA3"/>
    <w:rPr>
      <w:color w:val="6B9F25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A43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436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A436C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436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A436C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4A4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436C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21</cp:revision>
  <dcterms:created xsi:type="dcterms:W3CDTF">2022-09-07T09:10:00Z</dcterms:created>
  <dcterms:modified xsi:type="dcterms:W3CDTF">2022-12-08T16:31:00Z</dcterms:modified>
</cp:coreProperties>
</file>